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ED" w:rsidRDefault="004700ED" w:rsidP="004700ED">
      <w:pPr>
        <w:jc w:val="center"/>
        <w:rPr>
          <w:ins w:id="0" w:author="Константа" w:date="2009-11-20T12:55:00Z"/>
          <w:b/>
          <w:szCs w:val="28"/>
          <w:u w:val="single"/>
        </w:rPr>
      </w:pPr>
      <w:ins w:id="1" w:author="Константа" w:date="2009-11-20T12:55:00Z">
        <w:r>
          <w:rPr>
            <w:b/>
            <w:szCs w:val="28"/>
            <w:u w:val="single"/>
          </w:rPr>
          <w:t xml:space="preserve">ГЛАВА МУНИЦИПАЛЬНОГО ОБРАЗОВАНИЯ </w:t>
        </w:r>
      </w:ins>
    </w:p>
    <w:p w:rsidR="004700ED" w:rsidRDefault="004700ED" w:rsidP="004700ED">
      <w:pPr>
        <w:jc w:val="center"/>
        <w:rPr>
          <w:ins w:id="2" w:author="Константа" w:date="2009-11-20T12:55:00Z"/>
          <w:b/>
          <w:szCs w:val="28"/>
          <w:u w:val="single"/>
        </w:rPr>
      </w:pPr>
      <w:ins w:id="3" w:author="Константа" w:date="2009-11-20T12:55:00Z">
        <w:r>
          <w:rPr>
            <w:b/>
            <w:szCs w:val="28"/>
            <w:u w:val="single"/>
          </w:rPr>
          <w:t>ПОЛЬЯНОВСКОГО СЕЛЬСОВЕТА</w:t>
        </w:r>
      </w:ins>
    </w:p>
    <w:p w:rsidR="004700ED" w:rsidRDefault="004700ED" w:rsidP="004700ED">
      <w:pPr>
        <w:jc w:val="center"/>
        <w:rPr>
          <w:ins w:id="4" w:author="Константа" w:date="2009-11-20T12:55:00Z"/>
          <w:b/>
          <w:szCs w:val="28"/>
          <w:u w:val="single"/>
        </w:rPr>
      </w:pPr>
      <w:ins w:id="5" w:author="Константа" w:date="2009-11-20T12:55:00Z">
        <w:r>
          <w:rPr>
            <w:b/>
            <w:szCs w:val="28"/>
            <w:u w:val="single"/>
          </w:rPr>
          <w:t>ЧИСТООЗЕРНОГО РАЙОНА  НОВОСИБИРСКОЙ ОБЛАСТИ</w:t>
        </w:r>
      </w:ins>
    </w:p>
    <w:p w:rsidR="004700ED" w:rsidRDefault="004700ED" w:rsidP="004700ED">
      <w:pPr>
        <w:jc w:val="center"/>
        <w:rPr>
          <w:ins w:id="6" w:author="Константа" w:date="2009-11-20T12:55:00Z"/>
          <w:b/>
          <w:szCs w:val="28"/>
          <w:u w:val="single"/>
        </w:rPr>
      </w:pPr>
    </w:p>
    <w:p w:rsidR="004700ED" w:rsidRDefault="004700ED" w:rsidP="004700ED">
      <w:pPr>
        <w:jc w:val="center"/>
        <w:rPr>
          <w:ins w:id="7" w:author="Константа" w:date="2009-11-20T12:55:00Z"/>
          <w:b/>
          <w:szCs w:val="28"/>
        </w:rPr>
      </w:pPr>
    </w:p>
    <w:p w:rsidR="004700ED" w:rsidRDefault="004700ED" w:rsidP="004700ED">
      <w:pPr>
        <w:rPr>
          <w:ins w:id="8" w:author="Константа" w:date="2009-11-20T12:55:00Z"/>
          <w:b/>
          <w:szCs w:val="28"/>
        </w:rPr>
      </w:pPr>
    </w:p>
    <w:p w:rsidR="004700ED" w:rsidRDefault="004700ED" w:rsidP="004700ED">
      <w:pPr>
        <w:jc w:val="center"/>
        <w:rPr>
          <w:ins w:id="9" w:author="Константа" w:date="2009-11-20T12:55:00Z"/>
          <w:b/>
          <w:szCs w:val="28"/>
        </w:rPr>
      </w:pPr>
      <w:proofErr w:type="gramStart"/>
      <w:ins w:id="10" w:author="Константа" w:date="2009-11-20T12:55:00Z">
        <w:r>
          <w:rPr>
            <w:b/>
            <w:szCs w:val="28"/>
          </w:rPr>
          <w:t>П</w:t>
        </w:r>
        <w:proofErr w:type="gramEnd"/>
        <w:r>
          <w:rPr>
            <w:b/>
            <w:szCs w:val="28"/>
          </w:rPr>
          <w:t xml:space="preserve"> О С Т А Н О В Л Е Н И Е</w:t>
        </w:r>
      </w:ins>
    </w:p>
    <w:p w:rsidR="004700ED" w:rsidRDefault="004700ED" w:rsidP="004700ED">
      <w:pPr>
        <w:rPr>
          <w:ins w:id="11" w:author="Константа" w:date="2009-11-20T12:55:00Z"/>
          <w:b/>
          <w:szCs w:val="28"/>
        </w:rPr>
      </w:pPr>
    </w:p>
    <w:p w:rsidR="004700ED" w:rsidRDefault="004700ED" w:rsidP="004700ED">
      <w:pPr>
        <w:ind w:left="3014"/>
        <w:rPr>
          <w:ins w:id="12" w:author="Константа" w:date="2009-11-20T12:55:00Z"/>
          <w:b/>
          <w:szCs w:val="28"/>
        </w:rPr>
      </w:pPr>
      <w:ins w:id="13" w:author="Константа" w:date="2009-11-20T12:55:00Z">
        <w:r>
          <w:rPr>
            <w:b/>
            <w:szCs w:val="28"/>
          </w:rPr>
          <w:t>21.08.2008                          № 36</w:t>
        </w:r>
      </w:ins>
    </w:p>
    <w:p w:rsidR="004700ED" w:rsidRDefault="004700ED" w:rsidP="004700ED">
      <w:pPr>
        <w:rPr>
          <w:ins w:id="14" w:author="Константа" w:date="2009-11-20T12:55:00Z"/>
          <w:b/>
          <w:szCs w:val="28"/>
        </w:rPr>
      </w:pPr>
    </w:p>
    <w:p w:rsidR="004700ED" w:rsidRDefault="004700ED" w:rsidP="004700ED">
      <w:pPr>
        <w:pStyle w:val="ConsPlusTitle"/>
        <w:widowControl/>
        <w:ind w:right="99"/>
        <w:jc w:val="center"/>
        <w:rPr>
          <w:ins w:id="15" w:author="Константа" w:date="2009-11-20T12:55:00Z"/>
          <w:rFonts w:ascii="Times New Roman" w:hAnsi="Times New Roman" w:cs="Times New Roman"/>
          <w:b w:val="0"/>
          <w:sz w:val="28"/>
          <w:szCs w:val="28"/>
        </w:rPr>
      </w:pPr>
    </w:p>
    <w:p w:rsidR="004700ED" w:rsidRDefault="004700ED" w:rsidP="004700ED">
      <w:pPr>
        <w:pStyle w:val="ConsPlusTitle"/>
        <w:widowControl/>
        <w:ind w:right="99"/>
        <w:jc w:val="center"/>
        <w:rPr>
          <w:ins w:id="16" w:author="Константа" w:date="2009-11-20T12:55:00Z"/>
          <w:rFonts w:ascii="Times New Roman" w:hAnsi="Times New Roman" w:cs="Times New Roman"/>
          <w:sz w:val="28"/>
          <w:szCs w:val="28"/>
        </w:rPr>
      </w:pPr>
    </w:p>
    <w:p w:rsidR="004700ED" w:rsidRDefault="004700ED" w:rsidP="004700ED">
      <w:pPr>
        <w:pStyle w:val="ConsPlusTitle"/>
        <w:widowControl/>
        <w:ind w:right="99"/>
        <w:jc w:val="center"/>
        <w:rPr>
          <w:ins w:id="17" w:author="Константа" w:date="2009-11-20T12:55:00Z"/>
          <w:rFonts w:ascii="Times New Roman" w:hAnsi="Times New Roman" w:cs="Times New Roman"/>
          <w:sz w:val="28"/>
          <w:szCs w:val="28"/>
        </w:rPr>
      </w:pPr>
      <w:ins w:id="18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 xml:space="preserve">Об утверждении  Порядка ведения реестра муниципальных служащих  </w:t>
        </w:r>
      </w:ins>
    </w:p>
    <w:p w:rsidR="004700ED" w:rsidRDefault="004700ED" w:rsidP="004700ED">
      <w:pPr>
        <w:ind w:right="99"/>
        <w:jc w:val="center"/>
        <w:rPr>
          <w:b/>
          <w:sz w:val="28"/>
          <w:szCs w:val="28"/>
        </w:rPr>
        <w:pPrChange w:id="19" w:author="Константа" w:date="2009-11-20T12:55:00Z">
          <w:pPr>
            <w:jc w:val="center"/>
          </w:pPr>
        </w:pPrChange>
      </w:pPr>
      <w:r>
        <w:rPr>
          <w:b/>
          <w:szCs w:val="28"/>
        </w:rPr>
        <w:t xml:space="preserve">администрации Польяновского сельсовета </w:t>
      </w:r>
    </w:p>
    <w:p w:rsidR="004700ED" w:rsidRDefault="004700ED" w:rsidP="004700ED">
      <w:pPr>
        <w:ind w:right="99"/>
        <w:jc w:val="center"/>
        <w:rPr>
          <w:b/>
          <w:szCs w:val="28"/>
        </w:rPr>
        <w:pPrChange w:id="20" w:author="Константа" w:date="2009-11-20T12:55:00Z">
          <w:pPr>
            <w:jc w:val="center"/>
          </w:pPr>
        </w:pPrChange>
      </w:pPr>
      <w:r>
        <w:rPr>
          <w:b/>
          <w:szCs w:val="28"/>
        </w:rPr>
        <w:t>Чистоозерного района Новосибирской области</w:t>
      </w:r>
    </w:p>
    <w:p w:rsidR="004700ED" w:rsidRDefault="004700ED" w:rsidP="004700ED">
      <w:pPr>
        <w:pStyle w:val="ConsPlusNormal"/>
        <w:widowControl/>
        <w:ind w:right="99" w:firstLine="0"/>
        <w:rPr>
          <w:ins w:id="21" w:author="Константа" w:date="2009-11-20T12:55:00Z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rPrChange w:id="22" w:author="Константа" w:date="2009-11-20T12:55:00Z">
            <w:rPr>
              <w:sz w:val="28"/>
              <w:szCs w:val="28"/>
            </w:rPr>
          </w:rPrChange>
        </w:rPr>
        <w:t xml:space="preserve">                                                                         </w:t>
      </w:r>
      <w:del w:id="23" w:author="Другой автор" w:date="2009-11-20T12:55:00Z">
        <w:r>
          <w:rPr>
            <w:sz w:val="28"/>
            <w:szCs w:val="28"/>
          </w:rPr>
          <w:delText xml:space="preserve">                                                                               </w:delText>
        </w:r>
      </w:del>
    </w:p>
    <w:p w:rsidR="004700ED" w:rsidRDefault="004700ED" w:rsidP="004700ED">
      <w:pPr>
        <w:pStyle w:val="ConsPlusNormal"/>
        <w:widowControl/>
        <w:ind w:right="99" w:firstLine="0"/>
        <w:rPr>
          <w:ins w:id="24" w:author="Константа" w:date="2009-11-20T12:55:00Z"/>
          <w:rFonts w:ascii="Times New Roman" w:hAnsi="Times New Roman" w:cs="Times New Roman"/>
        </w:rPr>
      </w:pPr>
    </w:p>
    <w:p w:rsidR="004700ED" w:rsidRDefault="004700ED" w:rsidP="004700ED">
      <w:pPr>
        <w:pStyle w:val="ConsPlusNormal"/>
        <w:widowControl/>
        <w:ind w:right="99" w:firstLine="0"/>
        <w:rPr>
          <w:ins w:id="25" w:author="Константа" w:date="2009-11-20T12:55:00Z"/>
          <w:rFonts w:ascii="Times New Roman" w:hAnsi="Times New Roman" w:cs="Times New Roman"/>
        </w:rPr>
      </w:pPr>
    </w:p>
    <w:p w:rsidR="004700ED" w:rsidRDefault="004700ED" w:rsidP="004700ED">
      <w:pPr>
        <w:pStyle w:val="ConsPlusNormal"/>
        <w:widowControl/>
        <w:ind w:right="99" w:firstLine="0"/>
        <w:rPr>
          <w:ins w:id="26" w:author="Константа" w:date="2009-11-20T12:55:00Z"/>
          <w:rFonts w:ascii="Times New Roman" w:hAnsi="Times New Roman" w:cs="Times New Roman"/>
        </w:rPr>
      </w:pPr>
    </w:p>
    <w:p w:rsidR="004700ED" w:rsidRDefault="004700ED" w:rsidP="004700ED">
      <w:pPr>
        <w:pStyle w:val="ConsPlusNormal"/>
        <w:widowControl/>
        <w:ind w:right="99" w:firstLine="0"/>
        <w:jc w:val="both"/>
        <w:rPr>
          <w:ins w:id="27" w:author="Константа" w:date="2009-11-20T12:55:00Z"/>
          <w:rFonts w:ascii="Times New Roman" w:hAnsi="Times New Roman" w:cs="Times New Roman"/>
          <w:sz w:val="28"/>
          <w:szCs w:val="28"/>
        </w:rPr>
      </w:pPr>
      <w:ins w:id="28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 xml:space="preserve">        В соответствии со статьей 31  Федерального закона от  2 марта 2007 года № 25-ФЗ «О муниципальной службе в Российской Федерации»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 ,</w:t>
        </w:r>
        <w:proofErr w:type="gramEnd"/>
      </w:ins>
    </w:p>
    <w:p w:rsidR="004700ED" w:rsidRDefault="004700ED" w:rsidP="004700ED">
      <w:pPr>
        <w:pStyle w:val="ConsPlusNormal"/>
        <w:widowControl/>
        <w:ind w:right="99" w:firstLine="0"/>
        <w:jc w:val="both"/>
        <w:rPr>
          <w:ins w:id="29" w:author="Константа" w:date="2009-11-20T12:55:00Z"/>
          <w:rFonts w:ascii="Times New Roman" w:hAnsi="Times New Roman" w:cs="Times New Roman"/>
          <w:sz w:val="28"/>
          <w:szCs w:val="28"/>
        </w:rPr>
      </w:pPr>
    </w:p>
    <w:p w:rsidR="004700ED" w:rsidRDefault="004700ED" w:rsidP="004700ED">
      <w:pPr>
        <w:pStyle w:val="ConsPlusNormal"/>
        <w:widowControl/>
        <w:ind w:right="99" w:firstLine="0"/>
        <w:jc w:val="both"/>
        <w:rPr>
          <w:ins w:id="30" w:author="Константа" w:date="2009-11-20T12:55:00Z"/>
          <w:rFonts w:ascii="Times New Roman" w:hAnsi="Times New Roman" w:cs="Times New Roman"/>
          <w:sz w:val="28"/>
          <w:szCs w:val="28"/>
        </w:rPr>
      </w:pPr>
      <w:ins w:id="31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ПОСТАНОВЛЯЮ:</w:t>
        </w:r>
      </w:ins>
    </w:p>
    <w:p w:rsidR="004700ED" w:rsidRDefault="004700ED" w:rsidP="004700ED">
      <w:pPr>
        <w:pStyle w:val="ConsPlusNormal"/>
        <w:widowControl/>
        <w:ind w:right="99" w:firstLine="0"/>
        <w:jc w:val="both"/>
        <w:rPr>
          <w:ins w:id="32" w:author="Константа" w:date="2009-11-20T12:55:00Z"/>
          <w:rFonts w:ascii="Times New Roman" w:hAnsi="Times New Roman" w:cs="Times New Roman"/>
          <w:sz w:val="28"/>
          <w:szCs w:val="28"/>
        </w:rPr>
      </w:pPr>
      <w:ins w:id="33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1. Утвердить  прилагаемый Порядок ведения реестра муниципальных служащих администрации Польяновского сельсовета Чистоозерного района Новосибирской области.</w:t>
        </w:r>
      </w:ins>
    </w:p>
    <w:p w:rsidR="004700ED" w:rsidRDefault="004700ED" w:rsidP="004700ED">
      <w:pPr>
        <w:pStyle w:val="ConsPlusNormal"/>
        <w:widowControl/>
        <w:ind w:right="99" w:firstLine="0"/>
        <w:jc w:val="both"/>
        <w:rPr>
          <w:ins w:id="34" w:author="Константа" w:date="2009-11-20T12:55:00Z"/>
          <w:rFonts w:ascii="Times New Roman" w:hAnsi="Times New Roman" w:cs="Times New Roman"/>
          <w:sz w:val="28"/>
          <w:szCs w:val="28"/>
        </w:rPr>
      </w:pPr>
      <w:ins w:id="35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2. Настоящее постановление вступает в силу со дня его официального опубликования.</w:t>
        </w:r>
      </w:ins>
    </w:p>
    <w:p w:rsidR="004700ED" w:rsidRDefault="004700ED" w:rsidP="004700ED">
      <w:pPr>
        <w:pStyle w:val="ConsPlusNormal"/>
        <w:widowControl/>
        <w:ind w:right="99" w:firstLine="0"/>
        <w:jc w:val="both"/>
        <w:rPr>
          <w:ins w:id="36" w:author="Константа" w:date="2009-11-20T12:55:00Z"/>
          <w:rFonts w:ascii="Times New Roman" w:hAnsi="Times New Roman" w:cs="Times New Roman"/>
          <w:sz w:val="28"/>
          <w:szCs w:val="28"/>
        </w:rPr>
      </w:pPr>
      <w:ins w:id="37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3. Опубликовать настоящее постановление в газете «Вестник МО Польяновского сельсовета».</w:t>
        </w:r>
      </w:ins>
    </w:p>
    <w:p w:rsidR="004700ED" w:rsidRDefault="004700ED" w:rsidP="004700ED">
      <w:pPr>
        <w:pStyle w:val="ConsPlusNormal"/>
        <w:widowControl/>
        <w:ind w:right="99" w:firstLine="0"/>
        <w:jc w:val="both"/>
        <w:rPr>
          <w:ins w:id="38" w:author="Константа" w:date="2009-11-20T12:55:00Z"/>
          <w:rFonts w:ascii="Times New Roman" w:hAnsi="Times New Roman" w:cs="Times New Roman"/>
          <w:sz w:val="28"/>
          <w:szCs w:val="28"/>
        </w:rPr>
      </w:pPr>
      <w:ins w:id="39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 xml:space="preserve">4.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Контроль за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исполнением  настоящего постановления  возложить  на заместителя главы администрации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Полятыкину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Елену Андреевну.</w:t>
        </w:r>
      </w:ins>
    </w:p>
    <w:p w:rsidR="004700ED" w:rsidRDefault="004700ED" w:rsidP="004700ED">
      <w:pPr>
        <w:pStyle w:val="ConsPlusNormal"/>
        <w:widowControl/>
        <w:ind w:right="99" w:firstLine="0"/>
        <w:jc w:val="both"/>
        <w:rPr>
          <w:ins w:id="40" w:author="Константа" w:date="2009-11-20T12:55:00Z"/>
          <w:rFonts w:ascii="Times New Roman" w:hAnsi="Times New Roman" w:cs="Times New Roman"/>
          <w:sz w:val="28"/>
          <w:szCs w:val="28"/>
        </w:rPr>
      </w:pPr>
    </w:p>
    <w:p w:rsidR="004700ED" w:rsidRDefault="004700ED" w:rsidP="004700ED">
      <w:pPr>
        <w:pStyle w:val="ConsPlusNormal"/>
        <w:widowControl/>
        <w:ind w:right="99" w:firstLine="0"/>
        <w:jc w:val="both"/>
        <w:rPr>
          <w:ins w:id="41" w:author="Константа" w:date="2009-11-20T12:55:00Z"/>
          <w:rFonts w:ascii="Times New Roman" w:hAnsi="Times New Roman" w:cs="Times New Roman"/>
          <w:sz w:val="28"/>
          <w:szCs w:val="28"/>
        </w:rPr>
      </w:pPr>
    </w:p>
    <w:p w:rsidR="004700ED" w:rsidRDefault="004700ED" w:rsidP="004700ED">
      <w:pPr>
        <w:pStyle w:val="ConsPlusNormal"/>
        <w:widowControl/>
        <w:ind w:right="99" w:firstLine="0"/>
        <w:jc w:val="both"/>
        <w:rPr>
          <w:ins w:id="42" w:author="Константа" w:date="2009-11-20T12:55:00Z"/>
          <w:rFonts w:ascii="Times New Roman" w:hAnsi="Times New Roman" w:cs="Times New Roman"/>
          <w:sz w:val="28"/>
          <w:szCs w:val="28"/>
        </w:rPr>
      </w:pPr>
    </w:p>
    <w:p w:rsidR="004700ED" w:rsidRDefault="004700ED" w:rsidP="004700ED">
      <w:pPr>
        <w:pStyle w:val="ConsPlusNormal"/>
        <w:widowControl/>
        <w:ind w:right="99" w:firstLine="0"/>
        <w:rPr>
          <w:ins w:id="43" w:author="Константа" w:date="2009-11-20T12:55:00Z"/>
          <w:rFonts w:ascii="Times New Roman" w:hAnsi="Times New Roman" w:cs="Times New Roman"/>
          <w:sz w:val="28"/>
          <w:szCs w:val="28"/>
        </w:rPr>
      </w:pPr>
      <w:ins w:id="44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                                      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Л.И.Резвих</w:t>
        </w:r>
        <w:proofErr w:type="spellEnd"/>
      </w:ins>
    </w:p>
    <w:p w:rsidR="004700ED" w:rsidRDefault="004700ED" w:rsidP="004700ED">
      <w:pPr>
        <w:pStyle w:val="ConsPlusNormal"/>
        <w:widowControl/>
        <w:ind w:right="99" w:firstLine="0"/>
        <w:rPr>
          <w:ins w:id="45" w:author="Константа" w:date="2009-11-20T12:55:00Z"/>
          <w:rFonts w:ascii="Times New Roman" w:hAnsi="Times New Roman" w:cs="Times New Roman"/>
        </w:rPr>
      </w:pPr>
      <w:ins w:id="46" w:author="Константа" w:date="2009-11-20T12:55:00Z">
        <w:r>
          <w:rPr>
            <w:rFonts w:ascii="Times New Roman" w:hAnsi="Times New Roman" w:cs="Times New Roman"/>
          </w:rPr>
          <w:t xml:space="preserve">                                                                               </w:t>
        </w:r>
      </w:ins>
    </w:p>
    <w:p w:rsidR="004700ED" w:rsidRDefault="004700ED" w:rsidP="004700ED">
      <w:pPr>
        <w:pStyle w:val="ConsPlusNormal"/>
        <w:widowControl/>
        <w:ind w:firstLine="0"/>
        <w:rPr>
          <w:ins w:id="47" w:author="Константа" w:date="2009-11-20T12:55:00Z"/>
        </w:rPr>
      </w:pPr>
    </w:p>
    <w:p w:rsidR="004700ED" w:rsidRDefault="004700ED" w:rsidP="004700ED">
      <w:pPr>
        <w:pStyle w:val="ConsPlusNormal"/>
        <w:widowControl/>
        <w:ind w:firstLine="0"/>
        <w:rPr>
          <w:ins w:id="48" w:author="Константа" w:date="2009-11-20T12:55:00Z"/>
        </w:rPr>
      </w:pPr>
    </w:p>
    <w:p w:rsidR="004700ED" w:rsidRDefault="004700ED" w:rsidP="004700ED">
      <w:pPr>
        <w:pStyle w:val="ConsPlusNormal"/>
        <w:widowControl/>
        <w:ind w:firstLine="0"/>
        <w:jc w:val="right"/>
        <w:outlineLvl w:val="0"/>
        <w:rPr>
          <w:ins w:id="49" w:author="Константа" w:date="2009-11-20T12:55:00Z"/>
          <w:rFonts w:ascii="Times New Roman" w:hAnsi="Times New Roman" w:cs="Times New Roman"/>
          <w:sz w:val="28"/>
          <w:szCs w:val="28"/>
        </w:rPr>
      </w:pPr>
      <w:ins w:id="50" w:author="Константа" w:date="2009-11-20T12:55:00Z">
        <w:r>
          <w:rPr>
            <w:szCs w:val="28"/>
          </w:rPr>
          <w:br w:type="page"/>
        </w:r>
        <w:r>
          <w:rPr>
            <w:rFonts w:ascii="Times New Roman" w:hAnsi="Times New Roman" w:cs="Times New Roman"/>
            <w:sz w:val="28"/>
            <w:szCs w:val="28"/>
          </w:rPr>
          <w:lastRenderedPageBreak/>
          <w:t>УТВЕРЖДЕН</w:t>
        </w:r>
      </w:ins>
    </w:p>
    <w:p w:rsidR="004700ED" w:rsidRDefault="004700ED" w:rsidP="004700ED">
      <w:pPr>
        <w:pStyle w:val="ConsPlusNormal"/>
        <w:widowControl/>
        <w:ind w:firstLine="0"/>
        <w:jc w:val="right"/>
        <w:rPr>
          <w:ins w:id="51" w:author="Константа" w:date="2009-11-20T12:55:00Z"/>
          <w:rFonts w:ascii="Times New Roman" w:hAnsi="Times New Roman" w:cs="Times New Roman"/>
          <w:sz w:val="28"/>
          <w:szCs w:val="28"/>
        </w:rPr>
      </w:pPr>
      <w:ins w:id="52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 главы </w:t>
        </w:r>
      </w:ins>
    </w:p>
    <w:p w:rsidR="004700ED" w:rsidRDefault="004700ED" w:rsidP="004700ED">
      <w:pPr>
        <w:pStyle w:val="ConsPlusNormal"/>
        <w:widowControl/>
        <w:ind w:firstLine="0"/>
        <w:jc w:val="right"/>
        <w:rPr>
          <w:ins w:id="53" w:author="Константа" w:date="2009-11-20T12:55:00Z"/>
          <w:rFonts w:ascii="Times New Roman" w:hAnsi="Times New Roman" w:cs="Times New Roman"/>
          <w:sz w:val="28"/>
          <w:szCs w:val="28"/>
        </w:rPr>
      </w:pPr>
      <w:ins w:id="54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муниципального образования</w:t>
        </w:r>
      </w:ins>
    </w:p>
    <w:p w:rsidR="004700ED" w:rsidRDefault="004700ED" w:rsidP="004700ED">
      <w:pPr>
        <w:pStyle w:val="ConsPlusNormal"/>
        <w:widowControl/>
        <w:ind w:firstLine="0"/>
        <w:jc w:val="right"/>
        <w:rPr>
          <w:ins w:id="55" w:author="Константа" w:date="2009-11-20T12:55:00Z"/>
          <w:rFonts w:ascii="Times New Roman" w:hAnsi="Times New Roman" w:cs="Times New Roman"/>
          <w:sz w:val="28"/>
          <w:szCs w:val="28"/>
        </w:rPr>
      </w:pPr>
      <w:ins w:id="56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 xml:space="preserve">Польяновского сельсовета </w:t>
        </w:r>
      </w:ins>
    </w:p>
    <w:p w:rsidR="004700ED" w:rsidRDefault="004700ED" w:rsidP="004700ED">
      <w:pPr>
        <w:jc w:val="right"/>
        <w:rPr>
          <w:sz w:val="28"/>
          <w:szCs w:val="28"/>
        </w:rPr>
        <w:pPrChange w:id="57" w:author="Константа" w:date="2009-11-20T12:55:00Z">
          <w:pPr>
            <w:jc w:val="center"/>
          </w:pPr>
        </w:pPrChange>
      </w:pPr>
      <w:ins w:id="58" w:author="Константа" w:date="2009-11-20T12:55:00Z">
        <w:r>
          <w:rPr>
            <w:szCs w:val="28"/>
          </w:rPr>
          <w:t xml:space="preserve">№ 36 от </w:t>
        </w:r>
      </w:ins>
      <w:r>
        <w:rPr>
          <w:szCs w:val="28"/>
        </w:rPr>
        <w:t xml:space="preserve">21.08. </w:t>
      </w:r>
      <w:ins w:id="59" w:author="Константа" w:date="2009-11-20T12:55:00Z">
        <w:r>
          <w:rPr>
            <w:szCs w:val="28"/>
          </w:rPr>
          <w:t>2008</w:t>
        </w:r>
      </w:ins>
      <w:r>
        <w:rPr>
          <w:szCs w:val="28"/>
        </w:rPr>
        <w:t xml:space="preserve"> г.</w:t>
      </w:r>
    </w:p>
    <w:p w:rsidR="004700ED" w:rsidRDefault="004700ED" w:rsidP="004700ED">
      <w:pPr>
        <w:pStyle w:val="ConsPlusNormal"/>
        <w:widowControl/>
        <w:ind w:firstLine="0"/>
        <w:rPr>
          <w:ins w:id="60" w:author="Константа" w:date="2009-11-20T12:55:00Z"/>
          <w:rFonts w:ascii="Times New Roman" w:hAnsi="Times New Roman" w:cs="Times New Roman"/>
          <w:sz w:val="28"/>
          <w:szCs w:val="28"/>
        </w:rPr>
      </w:pPr>
    </w:p>
    <w:p w:rsidR="004700ED" w:rsidRDefault="004700ED" w:rsidP="004700ED">
      <w:pPr>
        <w:pStyle w:val="ConsPlusNormal"/>
        <w:widowControl/>
        <w:ind w:firstLine="0"/>
        <w:jc w:val="center"/>
        <w:rPr>
          <w:ins w:id="61" w:author="Константа" w:date="2009-11-20T12:55:00Z"/>
          <w:rFonts w:ascii="Times New Roman" w:hAnsi="Times New Roman" w:cs="Times New Roman"/>
          <w:sz w:val="28"/>
          <w:szCs w:val="28"/>
        </w:rPr>
      </w:pPr>
    </w:p>
    <w:p w:rsidR="004700ED" w:rsidRDefault="004700ED" w:rsidP="004700ED">
      <w:pPr>
        <w:pStyle w:val="ConsPlusTitle"/>
        <w:widowControl/>
        <w:jc w:val="center"/>
        <w:rPr>
          <w:ins w:id="62" w:author="Константа" w:date="2009-11-20T12:55:00Z"/>
          <w:rFonts w:ascii="Times New Roman" w:hAnsi="Times New Roman" w:cs="Times New Roman"/>
          <w:b w:val="0"/>
          <w:sz w:val="28"/>
          <w:szCs w:val="28"/>
        </w:rPr>
      </w:pPr>
      <w:ins w:id="63" w:author="Константа" w:date="2009-11-20T12:55:00Z">
        <w:r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ins>
    </w:p>
    <w:p w:rsidR="004700ED" w:rsidRDefault="004700ED" w:rsidP="004700ED">
      <w:pPr>
        <w:pStyle w:val="ConsPlusTitle"/>
        <w:widowControl/>
        <w:jc w:val="center"/>
        <w:rPr>
          <w:ins w:id="64" w:author="Константа" w:date="2009-11-20T12:55:00Z"/>
          <w:rFonts w:ascii="Times New Roman" w:hAnsi="Times New Roman" w:cs="Times New Roman"/>
          <w:b w:val="0"/>
          <w:sz w:val="28"/>
          <w:szCs w:val="28"/>
        </w:rPr>
      </w:pPr>
      <w:ins w:id="65" w:author="Константа" w:date="2009-11-20T12:55:00Z">
        <w:r>
          <w:rPr>
            <w:rFonts w:ascii="Times New Roman" w:hAnsi="Times New Roman" w:cs="Times New Roman"/>
            <w:b w:val="0"/>
            <w:sz w:val="28"/>
            <w:szCs w:val="28"/>
          </w:rPr>
          <w:t>ВЕДЕНИЯ РЕЕСТРА МУНИЦИПАЛЬНЫХ СЛУЖАЩИХ</w:t>
        </w:r>
      </w:ins>
    </w:p>
    <w:p w:rsidR="004700ED" w:rsidRDefault="004700ED" w:rsidP="004700ED">
      <w:pPr>
        <w:pStyle w:val="ConsPlusTitle"/>
        <w:widowControl/>
        <w:jc w:val="center"/>
        <w:rPr>
          <w:ins w:id="66" w:author="Константа" w:date="2009-11-20T12:55:00Z"/>
          <w:rFonts w:ascii="Times New Roman" w:hAnsi="Times New Roman" w:cs="Times New Roman"/>
          <w:b w:val="0"/>
          <w:sz w:val="28"/>
          <w:szCs w:val="28"/>
        </w:rPr>
      </w:pPr>
      <w:ins w:id="67" w:author="Константа" w:date="2009-11-20T12:55:00Z">
        <w:r>
          <w:rPr>
            <w:rFonts w:ascii="Times New Roman" w:hAnsi="Times New Roman" w:cs="Times New Roman"/>
            <w:b w:val="0"/>
            <w:sz w:val="28"/>
            <w:szCs w:val="28"/>
          </w:rPr>
          <w:t>АДМИНИСТРАЦИИ ПОЛЬЯНОВСКОГО СЕЛЬСОВЕТА</w:t>
        </w:r>
      </w:ins>
    </w:p>
    <w:p w:rsidR="004700ED" w:rsidRDefault="004700ED" w:rsidP="004700ED">
      <w:pPr>
        <w:pStyle w:val="ConsPlusTitle"/>
        <w:widowControl/>
        <w:jc w:val="center"/>
        <w:rPr>
          <w:ins w:id="68" w:author="Константа" w:date="2009-11-20T12:55:00Z"/>
          <w:rFonts w:ascii="Times New Roman" w:hAnsi="Times New Roman" w:cs="Times New Roman"/>
          <w:b w:val="0"/>
          <w:sz w:val="28"/>
          <w:szCs w:val="28"/>
        </w:rPr>
      </w:pPr>
      <w:ins w:id="69" w:author="Константа" w:date="2009-11-20T12:55:00Z">
        <w:r>
          <w:rPr>
            <w:rFonts w:ascii="Times New Roman" w:hAnsi="Times New Roman" w:cs="Times New Roman"/>
            <w:b w:val="0"/>
            <w:sz w:val="28"/>
            <w:szCs w:val="28"/>
          </w:rPr>
          <w:t>ЧИСТООЗЕРНОГО РАЙОНА НОВОСИБИРСКОЙ ОБЛАСТИ</w:t>
        </w:r>
      </w:ins>
    </w:p>
    <w:p w:rsidR="004700ED" w:rsidRDefault="004700ED" w:rsidP="004700ED">
      <w:pPr>
        <w:pStyle w:val="ConsPlusTitle"/>
        <w:widowControl/>
        <w:jc w:val="center"/>
        <w:rPr>
          <w:ins w:id="70" w:author="Константа" w:date="2009-11-20T12:55:00Z"/>
          <w:rFonts w:ascii="Times New Roman" w:hAnsi="Times New Roman" w:cs="Times New Roman"/>
          <w:b w:val="0"/>
        </w:rPr>
      </w:pPr>
      <w:ins w:id="71" w:author="Константа" w:date="2009-11-20T12:55:00Z">
        <w:r>
          <w:rPr>
            <w:b w:val="0"/>
          </w:rPr>
          <w:t xml:space="preserve">                                                                                              </w:t>
        </w:r>
      </w:ins>
    </w:p>
    <w:p w:rsidR="004700ED" w:rsidRDefault="004700ED" w:rsidP="004700ED">
      <w:pPr>
        <w:pStyle w:val="ConsPlusTitle"/>
        <w:widowControl/>
        <w:jc w:val="center"/>
        <w:rPr>
          <w:ins w:id="72" w:author="Константа" w:date="2009-11-20T12:55:00Z"/>
          <w:rFonts w:ascii="Times New Roman" w:hAnsi="Times New Roman" w:cs="Times New Roman"/>
          <w:b w:val="0"/>
        </w:rPr>
      </w:pPr>
    </w:p>
    <w:p w:rsidR="004700ED" w:rsidRDefault="004700ED" w:rsidP="004700ED">
      <w:pPr>
        <w:pStyle w:val="ConsPlusNormal"/>
        <w:widowControl/>
        <w:ind w:firstLine="0"/>
        <w:rPr>
          <w:ins w:id="73" w:author="Константа" w:date="2009-11-20T12:55:00Z"/>
          <w:rFonts w:ascii="Times New Roman" w:hAnsi="Times New Roman" w:cs="Times New Roman"/>
          <w:sz w:val="28"/>
          <w:szCs w:val="28"/>
        </w:rPr>
      </w:pPr>
    </w:p>
    <w:p w:rsidR="004700ED" w:rsidRDefault="004700ED" w:rsidP="004700ED">
      <w:pPr>
        <w:pStyle w:val="ConsPlusNormal"/>
        <w:widowControl/>
        <w:ind w:firstLine="540"/>
        <w:jc w:val="both"/>
        <w:rPr>
          <w:ins w:id="74" w:author="Константа" w:date="2009-11-20T12:55:00Z"/>
          <w:rFonts w:ascii="Times New Roman" w:hAnsi="Times New Roman" w:cs="Times New Roman"/>
          <w:sz w:val="28"/>
          <w:szCs w:val="28"/>
        </w:rPr>
      </w:pPr>
      <w:ins w:id="75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 xml:space="preserve">1. Настоящий Порядок ведения реестра муниципальных служащих администрации Польяновского сельсовета Чистоозерного района Новосибирской области разработан в соответствии со статьей 31 Федерального закона от 2 марта 2007 № 25-ФЗ «О муниципальной службе в Российской Федерации» и устанавливает правила  формирования и ведения реестра муниципальных служащих (далее - Реестр) с целью организации учета и создания единой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базы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данных о прохождении муниципальными служащими муниципальной службы.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76" w:author="Константа" w:date="2009-11-20T12:55:00Z"/>
          <w:rFonts w:ascii="Times New Roman" w:hAnsi="Times New Roman" w:cs="Times New Roman"/>
          <w:sz w:val="28"/>
          <w:szCs w:val="28"/>
        </w:rPr>
      </w:pPr>
      <w:ins w:id="77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2. Реестр представляет собой сводный перечень сведений о муниципальных служащих, замещающих должности муниципальной службы в органах местного самоуправления,   составленный на основании личных дел муниципальных служащих.</w:t>
        </w:r>
        <w:r>
          <w:rPr>
            <w:rFonts w:ascii="Times New Roman" w:hAnsi="Times New Roman" w:cs="Times New Roman"/>
            <w:i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  </w:t>
        </w:r>
      </w:ins>
    </w:p>
    <w:p w:rsidR="004700ED" w:rsidRDefault="004700ED" w:rsidP="004700ED">
      <w:pPr>
        <w:pStyle w:val="ConsPlusNormal"/>
        <w:widowControl/>
        <w:ind w:firstLine="0"/>
        <w:jc w:val="both"/>
        <w:rPr>
          <w:ins w:id="78" w:author="Константа" w:date="2009-11-20T12:55:00Z"/>
          <w:rFonts w:ascii="Times New Roman" w:hAnsi="Times New Roman" w:cs="Times New Roman"/>
          <w:sz w:val="28"/>
          <w:szCs w:val="28"/>
        </w:rPr>
      </w:pPr>
      <w:ins w:id="79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 xml:space="preserve">       3. Сведения, включаемые в Реестр, составляются по форме согласно Приложению к настоящему Порядку. 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80" w:author="Константа" w:date="2009-11-20T12:55:00Z"/>
          <w:rFonts w:ascii="Times New Roman" w:hAnsi="Times New Roman" w:cs="Times New Roman"/>
          <w:sz w:val="28"/>
          <w:szCs w:val="28"/>
        </w:rPr>
      </w:pPr>
      <w:ins w:id="81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4. Основанием для включения сведений в Реестр является назначение на должность муниципальной службы, в том числе по срочному трудовому договору.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82" w:author="Константа" w:date="2009-11-20T12:55:00Z"/>
          <w:rFonts w:ascii="Times New Roman" w:hAnsi="Times New Roman" w:cs="Times New Roman"/>
          <w:sz w:val="28"/>
          <w:szCs w:val="28"/>
        </w:rPr>
      </w:pPr>
      <w:ins w:id="83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Сведения о муниципальных служащих включаются в Реестр не позднее семи рабочих дней со дня назначения их на должность.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84" w:author="Константа" w:date="2009-11-20T12:55:00Z"/>
          <w:rFonts w:ascii="Times New Roman" w:hAnsi="Times New Roman" w:cs="Times New Roman"/>
          <w:sz w:val="28"/>
          <w:szCs w:val="28"/>
        </w:rPr>
      </w:pPr>
      <w:ins w:id="85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5. В целях формирования Реестра органы местного самоуправления направляют  по установленной форме сведения о муниципальных</w:t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 служащих</w:t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 в</w:t>
        </w:r>
        <w:r>
          <w:rPr>
            <w:rFonts w:ascii="Times New Roman" w:hAnsi="Times New Roman" w:cs="Times New Roman"/>
            <w:sz w:val="28"/>
            <w:szCs w:val="28"/>
          </w:rPr>
          <w:tab/>
          <w:t xml:space="preserve">администрацию Польяновского сельсовета.                                               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86" w:author="Константа" w:date="2009-11-20T12:55:00Z"/>
          <w:rFonts w:ascii="Times New Roman" w:hAnsi="Times New Roman" w:cs="Times New Roman"/>
          <w:sz w:val="28"/>
          <w:szCs w:val="28"/>
        </w:rPr>
      </w:pPr>
      <w:ins w:id="87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6. Ведение Реестра осуществляется в электронной форме с обеспечением защиты от несанкционированного доступа и копирования.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88" w:author="Константа" w:date="2009-11-20T12:55:00Z"/>
          <w:rFonts w:ascii="Times New Roman" w:hAnsi="Times New Roman" w:cs="Times New Roman"/>
          <w:sz w:val="28"/>
          <w:szCs w:val="28"/>
        </w:rPr>
      </w:pPr>
      <w:ins w:id="89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7. В Реестр вносятся дополнения, изменения по мере изменений сведений о муниципальных служащих.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90" w:author="Константа" w:date="2009-11-20T12:55:00Z"/>
          <w:rFonts w:ascii="Times New Roman" w:hAnsi="Times New Roman" w:cs="Times New Roman"/>
          <w:sz w:val="28"/>
          <w:szCs w:val="28"/>
        </w:rPr>
      </w:pPr>
      <w:ins w:id="91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8. Основанием для исключения из Реестра являются: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92" w:author="Константа" w:date="2009-11-20T12:55:00Z"/>
          <w:rFonts w:ascii="Times New Roman" w:hAnsi="Times New Roman" w:cs="Times New Roman"/>
          <w:sz w:val="28"/>
          <w:szCs w:val="28"/>
        </w:rPr>
      </w:pPr>
      <w:ins w:id="93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- увольнение муниципального служащего;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94" w:author="Константа" w:date="2009-11-20T12:55:00Z"/>
          <w:rFonts w:ascii="Times New Roman" w:hAnsi="Times New Roman" w:cs="Times New Roman"/>
          <w:sz w:val="28"/>
          <w:szCs w:val="28"/>
        </w:rPr>
      </w:pPr>
      <w:ins w:id="95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- смерть (гибель) муниципального служащего;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96" w:author="Константа" w:date="2009-11-20T12:55:00Z"/>
          <w:rFonts w:ascii="Times New Roman" w:hAnsi="Times New Roman" w:cs="Times New Roman"/>
          <w:sz w:val="28"/>
          <w:szCs w:val="28"/>
        </w:rPr>
      </w:pPr>
      <w:ins w:id="97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- признание муниципального служащего безвестно отсутствующим или объявление его умершим решением суда, вступившим в законную силу.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98" w:author="Константа" w:date="2009-11-20T12:55:00Z"/>
          <w:rFonts w:ascii="Times New Roman" w:hAnsi="Times New Roman" w:cs="Times New Roman"/>
          <w:sz w:val="28"/>
          <w:szCs w:val="28"/>
        </w:rPr>
      </w:pPr>
      <w:ins w:id="99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lastRenderedPageBreak/>
          <w:t xml:space="preserve">9. Координация работы  специалистов органов местного самоуправления по заполнению установленной формы Реестра возлагается на заместителя главы администрации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Полятыкину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Елену Андреевну.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100" w:author="Константа" w:date="2009-11-20T12:55:00Z"/>
          <w:rFonts w:ascii="Times New Roman" w:hAnsi="Times New Roman" w:cs="Times New Roman"/>
          <w:sz w:val="28"/>
          <w:szCs w:val="28"/>
        </w:rPr>
      </w:pPr>
      <w:ins w:id="101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10. Сведения, внесенные в Реестр, являются конфиденциальной информацией. Их обработка осуществляется в соответствии с действующим законодательством о работе с персональными данными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102" w:author="Константа" w:date="2009-11-20T12:55:00Z"/>
          <w:rFonts w:ascii="Times New Roman" w:hAnsi="Times New Roman" w:cs="Times New Roman"/>
          <w:sz w:val="28"/>
          <w:szCs w:val="28"/>
        </w:rPr>
      </w:pPr>
      <w:ins w:id="103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Передача сведений из Реестра третьим лицам не допускается без письменного согласия муниципального служащего, за исключением случаев, установленных федеральным законодательством.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104" w:author="Константа" w:date="2009-11-20T12:55:00Z"/>
          <w:rFonts w:ascii="Times New Roman" w:hAnsi="Times New Roman" w:cs="Times New Roman"/>
          <w:sz w:val="28"/>
          <w:szCs w:val="28"/>
        </w:rPr>
      </w:pPr>
      <w:ins w:id="105" w:author="Константа" w:date="2009-11-20T12:55:00Z">
        <w:r>
          <w:rPr>
            <w:rFonts w:ascii="Times New Roman" w:hAnsi="Times New Roman" w:cs="Times New Roman"/>
            <w:sz w:val="28"/>
            <w:szCs w:val="28"/>
          </w:rPr>
          <w:t>11 Лица, в должностные обязанности которых входит формирование и ведение Реестра, несут ответственность, предусмотренную действующим законодательством, за недостоверное или несвоевременное представление сведений для формирования Реестра, а также за несоблюдение требований действующего законодательства о защите персональных данных.</w:t>
        </w:r>
      </w:ins>
    </w:p>
    <w:p w:rsidR="004700ED" w:rsidRDefault="004700ED" w:rsidP="004700ED">
      <w:pPr>
        <w:pStyle w:val="ConsPlusNormal"/>
        <w:widowControl/>
        <w:ind w:firstLine="540"/>
        <w:jc w:val="both"/>
        <w:rPr>
          <w:ins w:id="106" w:author="Константа" w:date="2009-11-20T12:55:00Z"/>
          <w:rFonts w:ascii="Times New Roman" w:hAnsi="Times New Roman" w:cs="Times New Roman"/>
          <w:sz w:val="28"/>
          <w:szCs w:val="28"/>
        </w:rPr>
      </w:pPr>
    </w:p>
    <w:p w:rsidR="008D6621" w:rsidRPr="004700ED" w:rsidRDefault="008D6621" w:rsidP="004700ED"/>
    <w:sectPr w:rsidR="008D6621" w:rsidRPr="004700ED" w:rsidSect="000B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6FB" w:rsidRDefault="008676FB" w:rsidP="00EC1932">
      <w:r>
        <w:separator/>
      </w:r>
    </w:p>
  </w:endnote>
  <w:endnote w:type="continuationSeparator" w:id="0">
    <w:p w:rsidR="008676FB" w:rsidRDefault="008676FB" w:rsidP="00EC1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6FB" w:rsidRDefault="008676FB" w:rsidP="00EC1932">
      <w:r>
        <w:separator/>
      </w:r>
    </w:p>
  </w:footnote>
  <w:footnote w:type="continuationSeparator" w:id="0">
    <w:p w:rsidR="008676FB" w:rsidRDefault="008676FB" w:rsidP="00EC1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5EC"/>
    <w:rsid w:val="000142DB"/>
    <w:rsid w:val="0002194F"/>
    <w:rsid w:val="000273FF"/>
    <w:rsid w:val="00034F51"/>
    <w:rsid w:val="000410AB"/>
    <w:rsid w:val="00042666"/>
    <w:rsid w:val="000527A0"/>
    <w:rsid w:val="00052FF0"/>
    <w:rsid w:val="000530C5"/>
    <w:rsid w:val="00053644"/>
    <w:rsid w:val="00057E27"/>
    <w:rsid w:val="00064831"/>
    <w:rsid w:val="00074395"/>
    <w:rsid w:val="000832C8"/>
    <w:rsid w:val="0008528E"/>
    <w:rsid w:val="00085316"/>
    <w:rsid w:val="00087A13"/>
    <w:rsid w:val="000944E3"/>
    <w:rsid w:val="0009779E"/>
    <w:rsid w:val="000A0359"/>
    <w:rsid w:val="000B16AB"/>
    <w:rsid w:val="000B4923"/>
    <w:rsid w:val="000B62F4"/>
    <w:rsid w:val="000B675E"/>
    <w:rsid w:val="000B7B98"/>
    <w:rsid w:val="000C34FD"/>
    <w:rsid w:val="000D1626"/>
    <w:rsid w:val="000D1A9C"/>
    <w:rsid w:val="000D67F2"/>
    <w:rsid w:val="000E5F55"/>
    <w:rsid w:val="000F7652"/>
    <w:rsid w:val="001068B4"/>
    <w:rsid w:val="00107763"/>
    <w:rsid w:val="00113DEE"/>
    <w:rsid w:val="00114C08"/>
    <w:rsid w:val="001302BB"/>
    <w:rsid w:val="00135819"/>
    <w:rsid w:val="001359A1"/>
    <w:rsid w:val="00137081"/>
    <w:rsid w:val="00140C28"/>
    <w:rsid w:val="00151B22"/>
    <w:rsid w:val="0015218E"/>
    <w:rsid w:val="00152D8A"/>
    <w:rsid w:val="0015488F"/>
    <w:rsid w:val="00173CCD"/>
    <w:rsid w:val="00174DCB"/>
    <w:rsid w:val="0018343D"/>
    <w:rsid w:val="0018367F"/>
    <w:rsid w:val="00186B2C"/>
    <w:rsid w:val="00195066"/>
    <w:rsid w:val="00196C9D"/>
    <w:rsid w:val="001D6D00"/>
    <w:rsid w:val="001E044C"/>
    <w:rsid w:val="001E44F6"/>
    <w:rsid w:val="001F65D4"/>
    <w:rsid w:val="002074D1"/>
    <w:rsid w:val="00210360"/>
    <w:rsid w:val="00214371"/>
    <w:rsid w:val="0022239A"/>
    <w:rsid w:val="0022470A"/>
    <w:rsid w:val="00242E59"/>
    <w:rsid w:val="00244BAC"/>
    <w:rsid w:val="00244E6D"/>
    <w:rsid w:val="00247315"/>
    <w:rsid w:val="00247623"/>
    <w:rsid w:val="00255EDC"/>
    <w:rsid w:val="0025617D"/>
    <w:rsid w:val="0025709D"/>
    <w:rsid w:val="00271D3B"/>
    <w:rsid w:val="002726CD"/>
    <w:rsid w:val="00272E11"/>
    <w:rsid w:val="00276790"/>
    <w:rsid w:val="00281FD4"/>
    <w:rsid w:val="00283698"/>
    <w:rsid w:val="00291805"/>
    <w:rsid w:val="00293D71"/>
    <w:rsid w:val="00294A40"/>
    <w:rsid w:val="00297072"/>
    <w:rsid w:val="002A03F3"/>
    <w:rsid w:val="002A4382"/>
    <w:rsid w:val="002B00F1"/>
    <w:rsid w:val="002C0E7C"/>
    <w:rsid w:val="002C693C"/>
    <w:rsid w:val="002D55EC"/>
    <w:rsid w:val="002E1B83"/>
    <w:rsid w:val="002E231A"/>
    <w:rsid w:val="003312C8"/>
    <w:rsid w:val="0033152E"/>
    <w:rsid w:val="00344D4A"/>
    <w:rsid w:val="0034542F"/>
    <w:rsid w:val="00352FF6"/>
    <w:rsid w:val="00353523"/>
    <w:rsid w:val="00354063"/>
    <w:rsid w:val="00357D34"/>
    <w:rsid w:val="003709EF"/>
    <w:rsid w:val="0038165D"/>
    <w:rsid w:val="00382507"/>
    <w:rsid w:val="003833F3"/>
    <w:rsid w:val="003846AB"/>
    <w:rsid w:val="003908FF"/>
    <w:rsid w:val="003909A1"/>
    <w:rsid w:val="00395FDD"/>
    <w:rsid w:val="003C12EA"/>
    <w:rsid w:val="003C172F"/>
    <w:rsid w:val="003C1B12"/>
    <w:rsid w:val="003C70D0"/>
    <w:rsid w:val="003C7321"/>
    <w:rsid w:val="003E0125"/>
    <w:rsid w:val="003E2514"/>
    <w:rsid w:val="003E6EA8"/>
    <w:rsid w:val="003E7666"/>
    <w:rsid w:val="003F1FF1"/>
    <w:rsid w:val="003F2D2C"/>
    <w:rsid w:val="003F5467"/>
    <w:rsid w:val="003F56E9"/>
    <w:rsid w:val="00405A24"/>
    <w:rsid w:val="004222A5"/>
    <w:rsid w:val="00422CDE"/>
    <w:rsid w:val="004236F7"/>
    <w:rsid w:val="00440AA7"/>
    <w:rsid w:val="004543F0"/>
    <w:rsid w:val="00455750"/>
    <w:rsid w:val="004557A8"/>
    <w:rsid w:val="004633BE"/>
    <w:rsid w:val="00466C4F"/>
    <w:rsid w:val="004700ED"/>
    <w:rsid w:val="004736E4"/>
    <w:rsid w:val="00485D8B"/>
    <w:rsid w:val="00496011"/>
    <w:rsid w:val="004B207C"/>
    <w:rsid w:val="004B7E7C"/>
    <w:rsid w:val="004C0061"/>
    <w:rsid w:val="004C37EE"/>
    <w:rsid w:val="004C4991"/>
    <w:rsid w:val="004C72D6"/>
    <w:rsid w:val="004D2ACF"/>
    <w:rsid w:val="004E3614"/>
    <w:rsid w:val="00507C70"/>
    <w:rsid w:val="00513230"/>
    <w:rsid w:val="00515B8D"/>
    <w:rsid w:val="005252A5"/>
    <w:rsid w:val="00525DF2"/>
    <w:rsid w:val="00530CCE"/>
    <w:rsid w:val="00531C86"/>
    <w:rsid w:val="005333AE"/>
    <w:rsid w:val="00534255"/>
    <w:rsid w:val="00540B79"/>
    <w:rsid w:val="00541C1B"/>
    <w:rsid w:val="00544FF0"/>
    <w:rsid w:val="00547847"/>
    <w:rsid w:val="00552647"/>
    <w:rsid w:val="00562452"/>
    <w:rsid w:val="00563C01"/>
    <w:rsid w:val="00573FFA"/>
    <w:rsid w:val="00577CE5"/>
    <w:rsid w:val="005800A6"/>
    <w:rsid w:val="0058445E"/>
    <w:rsid w:val="00585248"/>
    <w:rsid w:val="00585D1A"/>
    <w:rsid w:val="00586678"/>
    <w:rsid w:val="0059135E"/>
    <w:rsid w:val="005B0E01"/>
    <w:rsid w:val="005B6A3A"/>
    <w:rsid w:val="005C4610"/>
    <w:rsid w:val="005D270F"/>
    <w:rsid w:val="005D40BF"/>
    <w:rsid w:val="005E57A9"/>
    <w:rsid w:val="005E5D10"/>
    <w:rsid w:val="005F2E1E"/>
    <w:rsid w:val="005F2E39"/>
    <w:rsid w:val="005F2ECC"/>
    <w:rsid w:val="006035C7"/>
    <w:rsid w:val="00612D25"/>
    <w:rsid w:val="0061486F"/>
    <w:rsid w:val="0062131B"/>
    <w:rsid w:val="00630D15"/>
    <w:rsid w:val="00633C5E"/>
    <w:rsid w:val="006371D8"/>
    <w:rsid w:val="0064189D"/>
    <w:rsid w:val="00655A39"/>
    <w:rsid w:val="00655F38"/>
    <w:rsid w:val="006635FF"/>
    <w:rsid w:val="00666E4A"/>
    <w:rsid w:val="006670D1"/>
    <w:rsid w:val="00667AE7"/>
    <w:rsid w:val="00674F38"/>
    <w:rsid w:val="006754E3"/>
    <w:rsid w:val="00680312"/>
    <w:rsid w:val="00683325"/>
    <w:rsid w:val="00683520"/>
    <w:rsid w:val="00685769"/>
    <w:rsid w:val="00694412"/>
    <w:rsid w:val="006952FD"/>
    <w:rsid w:val="006A0F56"/>
    <w:rsid w:val="006A241A"/>
    <w:rsid w:val="006A48BE"/>
    <w:rsid w:val="006C3C8E"/>
    <w:rsid w:val="006C4D8A"/>
    <w:rsid w:val="006D4353"/>
    <w:rsid w:val="00702506"/>
    <w:rsid w:val="0070293C"/>
    <w:rsid w:val="00704EAB"/>
    <w:rsid w:val="007109E1"/>
    <w:rsid w:val="00716C95"/>
    <w:rsid w:val="00721855"/>
    <w:rsid w:val="00721E81"/>
    <w:rsid w:val="007243D1"/>
    <w:rsid w:val="0074224B"/>
    <w:rsid w:val="00750AAF"/>
    <w:rsid w:val="00762D99"/>
    <w:rsid w:val="00764E1D"/>
    <w:rsid w:val="00774952"/>
    <w:rsid w:val="00782A63"/>
    <w:rsid w:val="00784AEF"/>
    <w:rsid w:val="00793509"/>
    <w:rsid w:val="007946A1"/>
    <w:rsid w:val="007A7FBD"/>
    <w:rsid w:val="007B009F"/>
    <w:rsid w:val="007B2C9E"/>
    <w:rsid w:val="007B5045"/>
    <w:rsid w:val="007B6A21"/>
    <w:rsid w:val="007C1572"/>
    <w:rsid w:val="007C1C6C"/>
    <w:rsid w:val="007C1E81"/>
    <w:rsid w:val="007C2A0A"/>
    <w:rsid w:val="007C497A"/>
    <w:rsid w:val="007D0171"/>
    <w:rsid w:val="007D368F"/>
    <w:rsid w:val="007D4671"/>
    <w:rsid w:val="007D7550"/>
    <w:rsid w:val="007F172C"/>
    <w:rsid w:val="008020A7"/>
    <w:rsid w:val="008072C3"/>
    <w:rsid w:val="008122D4"/>
    <w:rsid w:val="00813E0B"/>
    <w:rsid w:val="00813E12"/>
    <w:rsid w:val="008226CB"/>
    <w:rsid w:val="0083092E"/>
    <w:rsid w:val="008315DC"/>
    <w:rsid w:val="008346A8"/>
    <w:rsid w:val="0083581C"/>
    <w:rsid w:val="00837CF0"/>
    <w:rsid w:val="00837F1A"/>
    <w:rsid w:val="00840620"/>
    <w:rsid w:val="00850491"/>
    <w:rsid w:val="008536EA"/>
    <w:rsid w:val="008556F9"/>
    <w:rsid w:val="00861E8D"/>
    <w:rsid w:val="00865E1B"/>
    <w:rsid w:val="008672FE"/>
    <w:rsid w:val="008676FB"/>
    <w:rsid w:val="008738F7"/>
    <w:rsid w:val="00874502"/>
    <w:rsid w:val="0087527E"/>
    <w:rsid w:val="008772DD"/>
    <w:rsid w:val="00880F1F"/>
    <w:rsid w:val="00887FAE"/>
    <w:rsid w:val="008949A3"/>
    <w:rsid w:val="008969D7"/>
    <w:rsid w:val="008A29F8"/>
    <w:rsid w:val="008B16C8"/>
    <w:rsid w:val="008B5BF7"/>
    <w:rsid w:val="008C4321"/>
    <w:rsid w:val="008C7483"/>
    <w:rsid w:val="008D6621"/>
    <w:rsid w:val="008E6BB8"/>
    <w:rsid w:val="008F17DB"/>
    <w:rsid w:val="008F64E7"/>
    <w:rsid w:val="008F7C7E"/>
    <w:rsid w:val="00900CB2"/>
    <w:rsid w:val="009211A5"/>
    <w:rsid w:val="009223A8"/>
    <w:rsid w:val="00952365"/>
    <w:rsid w:val="009555B3"/>
    <w:rsid w:val="00963A8A"/>
    <w:rsid w:val="0097242C"/>
    <w:rsid w:val="00977E7C"/>
    <w:rsid w:val="009819AB"/>
    <w:rsid w:val="00983851"/>
    <w:rsid w:val="009900D6"/>
    <w:rsid w:val="00990BE9"/>
    <w:rsid w:val="00992F09"/>
    <w:rsid w:val="009936DD"/>
    <w:rsid w:val="00997EF3"/>
    <w:rsid w:val="009A3AE1"/>
    <w:rsid w:val="009B151E"/>
    <w:rsid w:val="009C131D"/>
    <w:rsid w:val="009D5023"/>
    <w:rsid w:val="009D6604"/>
    <w:rsid w:val="009D6CE1"/>
    <w:rsid w:val="009D7632"/>
    <w:rsid w:val="009E019A"/>
    <w:rsid w:val="009E1EBE"/>
    <w:rsid w:val="009E2972"/>
    <w:rsid w:val="009E41A0"/>
    <w:rsid w:val="009E5FC8"/>
    <w:rsid w:val="00A00F03"/>
    <w:rsid w:val="00A05F8A"/>
    <w:rsid w:val="00A06479"/>
    <w:rsid w:val="00A07AE2"/>
    <w:rsid w:val="00A07F71"/>
    <w:rsid w:val="00A13EA3"/>
    <w:rsid w:val="00A14C15"/>
    <w:rsid w:val="00A268A4"/>
    <w:rsid w:val="00A3436F"/>
    <w:rsid w:val="00A61FBF"/>
    <w:rsid w:val="00A63398"/>
    <w:rsid w:val="00A707C0"/>
    <w:rsid w:val="00A71523"/>
    <w:rsid w:val="00A749EF"/>
    <w:rsid w:val="00A82487"/>
    <w:rsid w:val="00A82C40"/>
    <w:rsid w:val="00A8585A"/>
    <w:rsid w:val="00AA1792"/>
    <w:rsid w:val="00AA6293"/>
    <w:rsid w:val="00AA70F5"/>
    <w:rsid w:val="00AB5C9D"/>
    <w:rsid w:val="00AC7526"/>
    <w:rsid w:val="00AC7BE6"/>
    <w:rsid w:val="00AD0762"/>
    <w:rsid w:val="00AD0E3F"/>
    <w:rsid w:val="00AD50E2"/>
    <w:rsid w:val="00AD7527"/>
    <w:rsid w:val="00AE2F1E"/>
    <w:rsid w:val="00AE7A49"/>
    <w:rsid w:val="00AF1D61"/>
    <w:rsid w:val="00AF7C28"/>
    <w:rsid w:val="00AF7E69"/>
    <w:rsid w:val="00B01960"/>
    <w:rsid w:val="00B15B91"/>
    <w:rsid w:val="00B27CFE"/>
    <w:rsid w:val="00B27D99"/>
    <w:rsid w:val="00B42D97"/>
    <w:rsid w:val="00B45E1E"/>
    <w:rsid w:val="00B66EE7"/>
    <w:rsid w:val="00B67327"/>
    <w:rsid w:val="00B674B0"/>
    <w:rsid w:val="00B71117"/>
    <w:rsid w:val="00B71F2F"/>
    <w:rsid w:val="00B83424"/>
    <w:rsid w:val="00B83EF6"/>
    <w:rsid w:val="00B90181"/>
    <w:rsid w:val="00B94316"/>
    <w:rsid w:val="00B95CD6"/>
    <w:rsid w:val="00B96B49"/>
    <w:rsid w:val="00BA24CB"/>
    <w:rsid w:val="00BA6670"/>
    <w:rsid w:val="00BB5A28"/>
    <w:rsid w:val="00BB64FB"/>
    <w:rsid w:val="00BC3F89"/>
    <w:rsid w:val="00BE1746"/>
    <w:rsid w:val="00BE2B97"/>
    <w:rsid w:val="00BE5BA9"/>
    <w:rsid w:val="00BF085C"/>
    <w:rsid w:val="00BF26E6"/>
    <w:rsid w:val="00C02B4D"/>
    <w:rsid w:val="00C04D84"/>
    <w:rsid w:val="00C055F3"/>
    <w:rsid w:val="00C0733B"/>
    <w:rsid w:val="00C101CB"/>
    <w:rsid w:val="00C255B2"/>
    <w:rsid w:val="00C27312"/>
    <w:rsid w:val="00C31C22"/>
    <w:rsid w:val="00C3312A"/>
    <w:rsid w:val="00C34A7C"/>
    <w:rsid w:val="00C35F79"/>
    <w:rsid w:val="00C473B1"/>
    <w:rsid w:val="00C50187"/>
    <w:rsid w:val="00C53CCC"/>
    <w:rsid w:val="00C67C61"/>
    <w:rsid w:val="00C7023C"/>
    <w:rsid w:val="00C85240"/>
    <w:rsid w:val="00C927C9"/>
    <w:rsid w:val="00C92E88"/>
    <w:rsid w:val="00C93DAF"/>
    <w:rsid w:val="00C94131"/>
    <w:rsid w:val="00CA0154"/>
    <w:rsid w:val="00CA7081"/>
    <w:rsid w:val="00CB1C3B"/>
    <w:rsid w:val="00CB36D4"/>
    <w:rsid w:val="00CB39F6"/>
    <w:rsid w:val="00CD17DF"/>
    <w:rsid w:val="00CF16AE"/>
    <w:rsid w:val="00CF2849"/>
    <w:rsid w:val="00CF5A92"/>
    <w:rsid w:val="00CF665A"/>
    <w:rsid w:val="00D0081E"/>
    <w:rsid w:val="00D00C9B"/>
    <w:rsid w:val="00D13B13"/>
    <w:rsid w:val="00D16C5F"/>
    <w:rsid w:val="00D16D2B"/>
    <w:rsid w:val="00D2195C"/>
    <w:rsid w:val="00D27A40"/>
    <w:rsid w:val="00D30B84"/>
    <w:rsid w:val="00D53436"/>
    <w:rsid w:val="00D55826"/>
    <w:rsid w:val="00D562BD"/>
    <w:rsid w:val="00D61EF4"/>
    <w:rsid w:val="00D649D3"/>
    <w:rsid w:val="00D71172"/>
    <w:rsid w:val="00D74053"/>
    <w:rsid w:val="00D803DF"/>
    <w:rsid w:val="00D82F29"/>
    <w:rsid w:val="00D9061E"/>
    <w:rsid w:val="00D92FB3"/>
    <w:rsid w:val="00D93849"/>
    <w:rsid w:val="00D969C2"/>
    <w:rsid w:val="00DA28C8"/>
    <w:rsid w:val="00DC219C"/>
    <w:rsid w:val="00DD099E"/>
    <w:rsid w:val="00DD7ABB"/>
    <w:rsid w:val="00DE04BA"/>
    <w:rsid w:val="00DE4233"/>
    <w:rsid w:val="00DE4BD8"/>
    <w:rsid w:val="00DE64B6"/>
    <w:rsid w:val="00DF2B2B"/>
    <w:rsid w:val="00DF3F0A"/>
    <w:rsid w:val="00E16525"/>
    <w:rsid w:val="00E252A1"/>
    <w:rsid w:val="00E30815"/>
    <w:rsid w:val="00E369E5"/>
    <w:rsid w:val="00E4311E"/>
    <w:rsid w:val="00E43885"/>
    <w:rsid w:val="00E63F49"/>
    <w:rsid w:val="00E65332"/>
    <w:rsid w:val="00E663CC"/>
    <w:rsid w:val="00E867CF"/>
    <w:rsid w:val="00E91B2F"/>
    <w:rsid w:val="00E973F5"/>
    <w:rsid w:val="00EA4CC1"/>
    <w:rsid w:val="00EA51C1"/>
    <w:rsid w:val="00EA5B17"/>
    <w:rsid w:val="00EB1751"/>
    <w:rsid w:val="00EC1932"/>
    <w:rsid w:val="00EC28A0"/>
    <w:rsid w:val="00EC32DF"/>
    <w:rsid w:val="00EC5E4A"/>
    <w:rsid w:val="00ED15AF"/>
    <w:rsid w:val="00ED16D8"/>
    <w:rsid w:val="00ED459F"/>
    <w:rsid w:val="00ED4961"/>
    <w:rsid w:val="00EE3656"/>
    <w:rsid w:val="00EE7DC3"/>
    <w:rsid w:val="00F11585"/>
    <w:rsid w:val="00F15B41"/>
    <w:rsid w:val="00F3452A"/>
    <w:rsid w:val="00F35CCC"/>
    <w:rsid w:val="00F411FB"/>
    <w:rsid w:val="00F45CFF"/>
    <w:rsid w:val="00F50701"/>
    <w:rsid w:val="00F55C15"/>
    <w:rsid w:val="00F57248"/>
    <w:rsid w:val="00F57AEE"/>
    <w:rsid w:val="00F6560F"/>
    <w:rsid w:val="00F74007"/>
    <w:rsid w:val="00F74BF0"/>
    <w:rsid w:val="00F80ACB"/>
    <w:rsid w:val="00F922CB"/>
    <w:rsid w:val="00F97D0D"/>
    <w:rsid w:val="00FA5525"/>
    <w:rsid w:val="00FB6EAF"/>
    <w:rsid w:val="00FB78E3"/>
    <w:rsid w:val="00FC6764"/>
    <w:rsid w:val="00FD0405"/>
    <w:rsid w:val="00FD32E8"/>
    <w:rsid w:val="00FF1C5C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C1932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EC1932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rsid w:val="00EC193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4C37EE"/>
    <w:pPr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basedOn w:val="a0"/>
    <w:uiPriority w:val="99"/>
    <w:semiHidden/>
    <w:unhideWhenUsed/>
    <w:rsid w:val="000B62F4"/>
    <w:rPr>
      <w:color w:val="0000FF"/>
      <w:u w:val="single"/>
    </w:rPr>
  </w:style>
  <w:style w:type="character" w:customStyle="1" w:styleId="ns-view-message-head-sender-name">
    <w:name w:val="ns-view-message-head-sender-name"/>
    <w:basedOn w:val="a0"/>
    <w:rsid w:val="000B62F4"/>
  </w:style>
  <w:style w:type="character" w:customStyle="1" w:styleId="b-signature-infoname">
    <w:name w:val="b-signature-info__name"/>
    <w:basedOn w:val="a0"/>
    <w:rsid w:val="000B62F4"/>
  </w:style>
  <w:style w:type="character" w:customStyle="1" w:styleId="b-signature-infovalue">
    <w:name w:val="b-signature-info__value"/>
    <w:basedOn w:val="a0"/>
    <w:rsid w:val="000B62F4"/>
  </w:style>
  <w:style w:type="character" w:customStyle="1" w:styleId="mail-message-sender-email">
    <w:name w:val="mail-message-sender-email"/>
    <w:basedOn w:val="a0"/>
    <w:rsid w:val="000B62F4"/>
  </w:style>
  <w:style w:type="character" w:customStyle="1" w:styleId="mail-message-head-recievers-separator">
    <w:name w:val="mail-message-head-recievers-separator"/>
    <w:basedOn w:val="a0"/>
    <w:rsid w:val="000B62F4"/>
  </w:style>
  <w:style w:type="character" w:customStyle="1" w:styleId="mail-user-name-extras">
    <w:name w:val="mail-user-name-extras"/>
    <w:basedOn w:val="a0"/>
    <w:rsid w:val="000B62F4"/>
  </w:style>
  <w:style w:type="character" w:customStyle="1" w:styleId="wmi-callto">
    <w:name w:val="wmi-callto"/>
    <w:basedOn w:val="a0"/>
    <w:rsid w:val="000B62F4"/>
  </w:style>
  <w:style w:type="paragraph" w:styleId="a8">
    <w:name w:val="Balloon Text"/>
    <w:basedOn w:val="a"/>
    <w:link w:val="a9"/>
    <w:uiPriority w:val="99"/>
    <w:semiHidden/>
    <w:unhideWhenUsed/>
    <w:rsid w:val="000B62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2F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0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1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1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24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6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1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16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03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025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2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84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9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205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984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31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73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383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178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0540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493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17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13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66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71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16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78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75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54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9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9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2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8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9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4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642</Words>
  <Characters>3665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2018-04-02T03:20:00Z</cp:lastPrinted>
  <dcterms:created xsi:type="dcterms:W3CDTF">2018-03-12T01:39:00Z</dcterms:created>
  <dcterms:modified xsi:type="dcterms:W3CDTF">2018-04-04T07:46:00Z</dcterms:modified>
</cp:coreProperties>
</file>